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5"/>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tabs>
          <w:tab w:val="left" w:pos="645"/>
        </w:tabs>
        <w:kinsoku/>
        <w:wordWrap/>
        <w:overflowPunct/>
        <w:topLinePunct/>
        <w:autoSpaceDE/>
        <w:autoSpaceDN/>
        <w:bidi w:val="0"/>
        <w:adjustRightInd w:val="0"/>
        <w:snapToGrid w:val="0"/>
        <w:spacing w:line="540" w:lineRule="exact"/>
        <w:ind w:left="0" w:leftChars="0" w:right="0" w:rightChars="0"/>
        <w:contextualSpacing/>
        <w:jc w:val="center"/>
        <w:textAlignment w:val="auto"/>
        <w:rPr>
          <w:rFonts w:asciiTheme="minorEastAsia" w:hAnsiTheme="minorEastAsia" w:eastAsiaTheme="minorEastAsia"/>
          <w:color w:val="000000"/>
          <w:sz w:val="44"/>
          <w:szCs w:val="44"/>
        </w:rPr>
      </w:pPr>
      <w:r>
        <w:rPr>
          <w:rFonts w:hint="eastAsia" w:asciiTheme="minorEastAsia" w:hAnsiTheme="minorEastAsia" w:eastAsiaTheme="minorEastAsia"/>
          <w:color w:val="000000"/>
          <w:sz w:val="44"/>
          <w:szCs w:val="44"/>
        </w:rPr>
        <w:t>田面村福田河生态艺术街区项目方案</w:t>
      </w:r>
    </w:p>
    <w:p>
      <w:pPr>
        <w:pStyle w:val="46"/>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wordWrap/>
        <w:overflowPunct/>
        <w:topLinePunct/>
        <w:autoSpaceDE/>
        <w:autoSpaceDN/>
        <w:bidi w:val="0"/>
        <w:adjustRightInd w:val="0"/>
        <w:snapToGrid w:val="0"/>
        <w:spacing w:line="540" w:lineRule="exact"/>
        <w:ind w:left="0" w:leftChars="0" w:right="0" w:rightChars="0" w:firstLine="627" w:firstLineChars="196"/>
        <w:contextualSpacing/>
        <w:textAlignment w:val="auto"/>
        <w:outlineLvl w:val="0"/>
        <w:rPr>
          <w:rFonts w:ascii="黑体" w:hAnsi="黑体" w:eastAsia="黑体"/>
          <w:sz w:val="32"/>
          <w:szCs w:val="32"/>
        </w:rPr>
      </w:pPr>
    </w:p>
    <w:p>
      <w:pPr>
        <w:pStyle w:val="46"/>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wordWrap/>
        <w:overflowPunct/>
        <w:topLinePunct/>
        <w:autoSpaceDE/>
        <w:autoSpaceDN/>
        <w:bidi w:val="0"/>
        <w:adjustRightInd w:val="0"/>
        <w:snapToGrid w:val="0"/>
        <w:spacing w:line="540" w:lineRule="exact"/>
        <w:ind w:left="0" w:leftChars="0" w:right="0" w:rightChars="0" w:firstLine="627" w:firstLineChars="196"/>
        <w:contextualSpacing/>
        <w:textAlignment w:val="auto"/>
        <w:outlineLvl w:val="0"/>
        <w:rPr>
          <w:rFonts w:ascii="黑体" w:hAnsi="黑体" w:eastAsia="黑体"/>
          <w:sz w:val="32"/>
          <w:szCs w:val="32"/>
        </w:rPr>
      </w:pPr>
      <w:r>
        <w:rPr>
          <w:rFonts w:hint="eastAsia" w:ascii="黑体" w:hAnsi="黑体" w:eastAsia="黑体"/>
          <w:sz w:val="32"/>
          <w:szCs w:val="32"/>
        </w:rPr>
        <w:t>一、项目概况</w:t>
      </w:r>
    </w:p>
    <w:p>
      <w:pPr>
        <w:pStyle w:val="45"/>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wordWrap/>
        <w:overflowPunct/>
        <w:topLinePunct/>
        <w:autoSpaceDE/>
        <w:autoSpaceDN/>
        <w:bidi w:val="0"/>
        <w:adjustRightInd w:val="0"/>
        <w:snapToGrid w:val="0"/>
        <w:spacing w:line="540" w:lineRule="exact"/>
        <w:ind w:left="0" w:leftChars="0" w:right="0" w:rightChars="0" w:firstLine="643"/>
        <w:contextualSpacing/>
        <w:textAlignment w:val="auto"/>
        <w:rPr>
          <w:b/>
          <w:color w:val="000000"/>
        </w:rPr>
      </w:pPr>
      <w:r>
        <w:rPr>
          <w:rFonts w:hint="eastAsia"/>
          <w:b/>
          <w:color w:val="000000"/>
        </w:rPr>
        <w:t>1、项目名称</w:t>
      </w:r>
    </w:p>
    <w:p>
      <w:pPr>
        <w:pStyle w:val="45"/>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wordWrap/>
        <w:overflowPunct/>
        <w:topLinePunct/>
        <w:autoSpaceDE/>
        <w:autoSpaceDN/>
        <w:bidi w:val="0"/>
        <w:adjustRightInd w:val="0"/>
        <w:snapToGrid w:val="0"/>
        <w:spacing w:line="540" w:lineRule="exact"/>
        <w:ind w:left="0" w:leftChars="0" w:right="0" w:rightChars="0" w:firstLine="643"/>
        <w:contextualSpacing/>
        <w:textAlignment w:val="auto"/>
        <w:rPr>
          <w:color w:val="000000"/>
        </w:rPr>
      </w:pPr>
      <w:r>
        <w:rPr>
          <w:rFonts w:hint="eastAsia"/>
          <w:color w:val="000000"/>
        </w:rPr>
        <w:t>田面村福田河生态艺术街区。</w:t>
      </w:r>
    </w:p>
    <w:p>
      <w:pPr>
        <w:pStyle w:val="45"/>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wordWrap/>
        <w:overflowPunct/>
        <w:topLinePunct/>
        <w:autoSpaceDE/>
        <w:autoSpaceDN/>
        <w:bidi w:val="0"/>
        <w:adjustRightInd w:val="0"/>
        <w:snapToGrid w:val="0"/>
        <w:spacing w:line="540" w:lineRule="exact"/>
        <w:ind w:left="0" w:leftChars="0" w:right="0" w:rightChars="0" w:firstLine="643"/>
        <w:contextualSpacing/>
        <w:textAlignment w:val="auto"/>
        <w:rPr>
          <w:b/>
          <w:color w:val="000000"/>
        </w:rPr>
      </w:pPr>
      <w:r>
        <w:rPr>
          <w:rFonts w:hint="eastAsia"/>
          <w:b/>
          <w:color w:val="000000"/>
        </w:rPr>
        <w:t>2、项目建设地点</w:t>
      </w:r>
    </w:p>
    <w:p>
      <w:pPr>
        <w:pStyle w:val="45"/>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wordWrap/>
        <w:overflowPunct/>
        <w:topLinePunct/>
        <w:autoSpaceDE/>
        <w:autoSpaceDN/>
        <w:bidi w:val="0"/>
        <w:adjustRightInd w:val="0"/>
        <w:snapToGrid w:val="0"/>
        <w:spacing w:line="540" w:lineRule="exact"/>
        <w:ind w:left="0" w:leftChars="0" w:right="0" w:rightChars="0" w:firstLine="643"/>
        <w:contextualSpacing/>
        <w:textAlignment w:val="auto"/>
        <w:rPr>
          <w:color w:val="000000"/>
        </w:rPr>
      </w:pPr>
      <w:r>
        <w:rPr>
          <w:rFonts w:hint="eastAsia"/>
          <w:color w:val="000000"/>
        </w:rPr>
        <w:t>福田区华富街道办田面村与深南大道交界处。</w:t>
      </w:r>
    </w:p>
    <w:p>
      <w:pPr>
        <w:pStyle w:val="45"/>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wordWrap/>
        <w:overflowPunct/>
        <w:topLinePunct/>
        <w:autoSpaceDE/>
        <w:autoSpaceDN/>
        <w:bidi w:val="0"/>
        <w:adjustRightInd w:val="0"/>
        <w:snapToGrid w:val="0"/>
        <w:spacing w:line="540" w:lineRule="exact"/>
        <w:ind w:left="0" w:leftChars="0" w:right="0" w:rightChars="0" w:firstLine="641"/>
        <w:contextualSpacing/>
        <w:textAlignment w:val="auto"/>
        <w:rPr>
          <w:b/>
          <w:color w:val="000000"/>
        </w:rPr>
      </w:pPr>
      <w:r>
        <w:rPr>
          <w:rFonts w:hint="eastAsia"/>
          <w:b/>
          <w:color w:val="000000"/>
        </w:rPr>
        <w:t>3、规划设计方向</w:t>
      </w:r>
    </w:p>
    <w:p>
      <w:pPr>
        <w:pStyle w:val="45"/>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wordWrap/>
        <w:overflowPunct/>
        <w:topLinePunct/>
        <w:autoSpaceDE/>
        <w:autoSpaceDN/>
        <w:bidi w:val="0"/>
        <w:adjustRightInd w:val="0"/>
        <w:snapToGrid w:val="0"/>
        <w:spacing w:line="540" w:lineRule="exact"/>
        <w:ind w:left="0" w:leftChars="0" w:right="0" w:rightChars="0" w:firstLine="641"/>
        <w:contextualSpacing/>
        <w:textAlignment w:val="auto"/>
        <w:rPr>
          <w:color w:val="000000"/>
        </w:rPr>
      </w:pPr>
      <w:r>
        <w:rPr>
          <w:rFonts w:hint="eastAsia"/>
          <w:color w:val="000000"/>
        </w:rPr>
        <w:t>田面村福田河生态艺术街区的设计灵感，来源于田面村得天独厚的地理位置和自然资源。本项目紧扣“与人对话，与时间为友”的主旨，重点打造了四个空间：融合历史的南入口艺术广场，不同风格特色桥跨越的福田河生态廊道，面向周边创客、市民、商旅等群体的岭南风国际化体验街区，以及服务本村居民的全龄友好型社区公园。通过岭南园林植物四季变换的</w:t>
      </w:r>
      <w:bookmarkStart w:id="0" w:name="_GoBack"/>
      <w:bookmarkEnd w:id="0"/>
      <w:r>
        <w:rPr>
          <w:rFonts w:hint="eastAsia"/>
          <w:color w:val="000000"/>
        </w:rPr>
        <w:t>色彩、循环轮回并记录田面历史的廊道空间、体现时间记录的艺术装置以及体现农耕文明的标识这四种与人互动的方式，让时间的主题得以呈现。</w:t>
      </w:r>
    </w:p>
    <w:p>
      <w:pPr>
        <w:pStyle w:val="45"/>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wordWrap/>
        <w:overflowPunct/>
        <w:topLinePunct/>
        <w:autoSpaceDE/>
        <w:autoSpaceDN/>
        <w:bidi w:val="0"/>
        <w:adjustRightInd w:val="0"/>
        <w:snapToGrid w:val="0"/>
        <w:spacing w:line="540" w:lineRule="exact"/>
        <w:ind w:left="0" w:leftChars="0" w:right="0" w:rightChars="0" w:firstLine="643"/>
        <w:contextualSpacing/>
        <w:textAlignment w:val="auto"/>
        <w:rPr>
          <w:b/>
          <w:color w:val="000000"/>
        </w:rPr>
      </w:pPr>
      <w:r>
        <w:rPr>
          <w:rFonts w:hint="eastAsia"/>
          <w:b/>
          <w:color w:val="000000"/>
        </w:rPr>
        <w:t>4、项目概况及建设规模</w:t>
      </w:r>
    </w:p>
    <w:p>
      <w:pPr>
        <w:pStyle w:val="45"/>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wordWrap/>
        <w:overflowPunct/>
        <w:topLinePunct/>
        <w:autoSpaceDE/>
        <w:autoSpaceDN/>
        <w:bidi w:val="0"/>
        <w:adjustRightInd w:val="0"/>
        <w:snapToGrid w:val="0"/>
        <w:spacing w:line="540" w:lineRule="exact"/>
        <w:ind w:left="0" w:leftChars="0" w:right="0" w:rightChars="0" w:firstLine="641"/>
        <w:contextualSpacing/>
        <w:textAlignment w:val="auto"/>
        <w:rPr>
          <w:rFonts w:hint="eastAsia"/>
          <w:color w:val="FF0000"/>
        </w:rPr>
      </w:pPr>
      <w:r>
        <w:rPr>
          <w:rFonts w:hint="eastAsia"/>
          <w:color w:val="000000"/>
        </w:rPr>
        <w:t>项目施工范围为深南大道转田面村</w:t>
      </w:r>
      <w:ins w:id="0" w:author="DSZILEI06.王志博" w:date="2019-04-22T11:12:00Z">
        <w:r>
          <w:rPr>
            <w:rFonts w:hint="eastAsia"/>
            <w:color w:val="000000"/>
          </w:rPr>
          <w:t>入口主轴</w:t>
        </w:r>
      </w:ins>
      <w:r>
        <w:rPr>
          <w:rFonts w:hint="eastAsia"/>
          <w:color w:val="000000"/>
        </w:rPr>
        <w:t>、艺术街区、滨河岸线、社区广场、田面花园等区域土建、景观和市政工程。</w:t>
      </w:r>
      <w:r>
        <w:rPr>
          <w:rFonts w:hint="eastAsia" w:hAnsi="仿宋"/>
          <w:color w:val="000000"/>
        </w:rPr>
        <w:t>主</w:t>
      </w:r>
      <w:r>
        <w:rPr>
          <w:rFonts w:hint="eastAsia"/>
          <w:color w:val="000000"/>
        </w:rPr>
        <w:t>要建设内容是对田面村现有公共设施进行改造、景观升级</w:t>
      </w:r>
      <w:r>
        <w:rPr>
          <w:rFonts w:hint="eastAsia"/>
          <w:color w:val="000000"/>
          <w:lang w:eastAsia="zh-CN"/>
        </w:rPr>
        <w:t>。</w:t>
      </w:r>
    </w:p>
    <w:p>
      <w:pPr>
        <w:pStyle w:val="45"/>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wordWrap/>
        <w:overflowPunct/>
        <w:topLinePunct/>
        <w:autoSpaceDE/>
        <w:autoSpaceDN/>
        <w:bidi w:val="0"/>
        <w:adjustRightInd w:val="0"/>
        <w:snapToGrid w:val="0"/>
        <w:spacing w:line="540" w:lineRule="exact"/>
        <w:ind w:left="0" w:leftChars="0" w:right="0" w:rightChars="0" w:firstLine="643"/>
        <w:contextualSpacing/>
        <w:textAlignment w:val="auto"/>
        <w:rPr>
          <w:rFonts w:hint="eastAsia"/>
          <w:b/>
          <w:color w:val="000000"/>
          <w:lang w:val="en-US" w:eastAsia="zh-CN"/>
        </w:rPr>
      </w:pPr>
      <w:r>
        <w:rPr>
          <w:rFonts w:hint="eastAsia"/>
          <w:b/>
          <w:color w:val="000000"/>
          <w:lang w:val="en-US" w:eastAsia="zh-CN"/>
        </w:rPr>
        <w:t>5、计划工期</w:t>
      </w:r>
    </w:p>
    <w:p>
      <w:pPr>
        <w:pStyle w:val="46"/>
        <w:widowControl w:val="0"/>
        <w:pBdr>
          <w:top w:val="none" w:color="000000" w:sz="0" w:space="0"/>
          <w:left w:val="none" w:color="000000" w:sz="0" w:space="0"/>
          <w:bottom w:val="none" w:color="000000" w:sz="0" w:space="0"/>
          <w:right w:val="none" w:color="000000" w:sz="0" w:space="0"/>
          <w:between w:val="none" w:color="000000" w:sz="0" w:space="0"/>
        </w:pBdr>
        <w:topLinePunct/>
        <w:adjustRightInd w:val="0"/>
        <w:snapToGrid w:val="0"/>
        <w:spacing w:line="580" w:lineRule="exact"/>
        <w:ind w:firstLine="627" w:firstLineChars="196"/>
        <w:contextualSpacing/>
        <w:outlineLvl w:val="0"/>
        <w:rPr>
          <w:rFonts w:hint="eastAsia" w:ascii="仿宋_GB2312" w:hAnsi="仿宋_GB2312" w:eastAsia="仿宋_GB2312" w:cstheme="minorBidi"/>
          <w:color w:val="000000"/>
          <w:sz w:val="32"/>
          <w:szCs w:val="32"/>
          <w:lang w:val="en-US" w:eastAsia="zh-CN" w:bidi="ar-SA"/>
        </w:rPr>
      </w:pPr>
      <w:r>
        <w:rPr>
          <w:rFonts w:hint="eastAsia" w:ascii="仿宋_GB2312" w:hAnsi="仿宋_GB2312" w:eastAsia="仿宋_GB2312" w:cstheme="minorBidi"/>
          <w:color w:val="000000"/>
          <w:sz w:val="32"/>
          <w:szCs w:val="32"/>
          <w:lang w:val="en-US" w:eastAsia="zh-CN" w:bidi="ar-SA"/>
        </w:rPr>
        <w:t>工程预计约需施工6个月。</w:t>
      </w:r>
    </w:p>
    <w:p>
      <w:pPr>
        <w:pStyle w:val="45"/>
        <w:widowControl w:val="0"/>
        <w:pBdr>
          <w:top w:val="none" w:color="000000" w:sz="0" w:space="0"/>
          <w:left w:val="none" w:color="000000" w:sz="0" w:space="0"/>
          <w:bottom w:val="none" w:color="000000" w:sz="0" w:space="0"/>
          <w:right w:val="none" w:color="000000" w:sz="0" w:space="0"/>
          <w:between w:val="none" w:color="000000" w:sz="0" w:space="0"/>
        </w:pBdr>
        <w:topLinePunct/>
        <w:adjustRightInd w:val="0"/>
        <w:snapToGrid w:val="0"/>
        <w:spacing w:after="160" w:line="580" w:lineRule="exact"/>
        <w:contextualSpacing/>
      </w:pPr>
    </w:p>
    <w:sectPr>
      <w:headerReference r:id="rId3" w:type="default"/>
      <w:footerReference r:id="rId4" w:type="default"/>
      <w:footerReference r:id="rId5" w:type="even"/>
      <w:pgSz w:w="11907" w:h="16443"/>
      <w:pgMar w:top="1418" w:right="1588" w:bottom="1418" w:left="1588" w:header="851" w:footer="992" w:gutter="0"/>
      <w:cols w:space="720" w:num="1"/>
      <w:docGrid w:linePitch="36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none" w:color="000000" w:sz="0" w:space="0"/>
        <w:left w:val="none" w:color="000000" w:sz="0" w:space="0"/>
        <w:bottom w:val="none" w:color="000000" w:sz="0" w:space="0"/>
        <w:right w:val="none" w:color="000000" w:sz="0" w:space="0"/>
        <w:between w:val="none" w:color="000000" w:sz="0" w:space="0"/>
      </w:pBdr>
      <w:snapToGrid w:val="0"/>
      <w:spacing w:after="160"/>
      <w:rPr>
        <w:rFonts w:hAnsi="Helvetic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none" w:color="000000" w:sz="0" w:space="0"/>
        <w:left w:val="none" w:color="000000" w:sz="0" w:space="0"/>
        <w:bottom w:val="none" w:color="000000" w:sz="0" w:space="0"/>
        <w:right w:val="none" w:color="000000" w:sz="0" w:space="0"/>
        <w:between w:val="none" w:color="000000" w:sz="0" w:space="0"/>
      </w:pBdr>
      <w:snapToGrid w:val="0"/>
      <w:spacing w:after="160"/>
      <w:rPr>
        <w:rFonts w:hAnsi="Helvetic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top w:val="none" w:color="000000" w:sz="0" w:space="0"/>
        <w:left w:val="none" w:color="000000" w:sz="0" w:space="0"/>
        <w:bottom w:val="none" w:color="000000" w:sz="0" w:space="0"/>
        <w:right w:val="none" w:color="000000" w:sz="0" w:space="0"/>
        <w:between w:val="none" w:color="000000" w:sz="0" w:space="0"/>
      </w:pBdr>
      <w:tabs>
        <w:tab w:val="right" w:pos="8819"/>
      </w:tabs>
      <w:spacing w:after="160"/>
      <w:rPr>
        <w:rFonts w:hAnsi="Arial Unicode MS"/>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SZILEI06.王志博">
    <w15:presenceInfo w15:providerId="None" w15:userId="DSZILEI06.王志博"/>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35"/>
  <w:displayHorizontalDrawingGridEvery w:val="0"/>
  <w:displayVerticalDrawingGridEvery w:val="2"/>
  <w:noPunctuationKerning w:val="1"/>
  <w:characterSpacingControl w:val="doNotCompress"/>
  <w:compat>
    <w:useFELayout/>
    <w:compatSetting w:name="compatibilityMode" w:uri="http://schemas.microsoft.com/office/word" w:val="12"/>
  </w:compat>
  <w:rsids>
    <w:rsidRoot w:val="008B7C62"/>
    <w:rsid w:val="00067FA6"/>
    <w:rsid w:val="000806BD"/>
    <w:rsid w:val="00083F0B"/>
    <w:rsid w:val="000D0181"/>
    <w:rsid w:val="000E4A72"/>
    <w:rsid w:val="0012580C"/>
    <w:rsid w:val="00215751"/>
    <w:rsid w:val="00235442"/>
    <w:rsid w:val="00262684"/>
    <w:rsid w:val="002859C3"/>
    <w:rsid w:val="002B26D4"/>
    <w:rsid w:val="002F52F7"/>
    <w:rsid w:val="003148AF"/>
    <w:rsid w:val="003224D8"/>
    <w:rsid w:val="00333ECB"/>
    <w:rsid w:val="003767ED"/>
    <w:rsid w:val="004135BF"/>
    <w:rsid w:val="0044297C"/>
    <w:rsid w:val="0047519E"/>
    <w:rsid w:val="004A1642"/>
    <w:rsid w:val="00504308"/>
    <w:rsid w:val="005110F6"/>
    <w:rsid w:val="00521E7D"/>
    <w:rsid w:val="00523FAF"/>
    <w:rsid w:val="00562413"/>
    <w:rsid w:val="00562FCC"/>
    <w:rsid w:val="00582B23"/>
    <w:rsid w:val="005D1A3D"/>
    <w:rsid w:val="005E675D"/>
    <w:rsid w:val="006005EF"/>
    <w:rsid w:val="006331E8"/>
    <w:rsid w:val="006418AE"/>
    <w:rsid w:val="00654A43"/>
    <w:rsid w:val="00656DCD"/>
    <w:rsid w:val="00671C0E"/>
    <w:rsid w:val="00685E8D"/>
    <w:rsid w:val="006B321A"/>
    <w:rsid w:val="006E0265"/>
    <w:rsid w:val="006F6A9F"/>
    <w:rsid w:val="00785B8C"/>
    <w:rsid w:val="007B25AA"/>
    <w:rsid w:val="007E2257"/>
    <w:rsid w:val="007E4E02"/>
    <w:rsid w:val="008110E1"/>
    <w:rsid w:val="008305BE"/>
    <w:rsid w:val="0085721B"/>
    <w:rsid w:val="00880B34"/>
    <w:rsid w:val="008B7C62"/>
    <w:rsid w:val="008F1C8B"/>
    <w:rsid w:val="00951484"/>
    <w:rsid w:val="00953411"/>
    <w:rsid w:val="009A4822"/>
    <w:rsid w:val="009E69BE"/>
    <w:rsid w:val="00A600CB"/>
    <w:rsid w:val="00A839DD"/>
    <w:rsid w:val="00B02F8A"/>
    <w:rsid w:val="00B35ABC"/>
    <w:rsid w:val="00B840F7"/>
    <w:rsid w:val="00B84293"/>
    <w:rsid w:val="00C01CF8"/>
    <w:rsid w:val="00C02092"/>
    <w:rsid w:val="00C45317"/>
    <w:rsid w:val="00C9575F"/>
    <w:rsid w:val="00D3432A"/>
    <w:rsid w:val="00D73199"/>
    <w:rsid w:val="00D80830"/>
    <w:rsid w:val="00DC2401"/>
    <w:rsid w:val="00DD3395"/>
    <w:rsid w:val="00E063B2"/>
    <w:rsid w:val="00E30C2A"/>
    <w:rsid w:val="00E40628"/>
    <w:rsid w:val="00EC568E"/>
    <w:rsid w:val="00F23D03"/>
    <w:rsid w:val="00F248BA"/>
    <w:rsid w:val="00F61177"/>
    <w:rsid w:val="00F84C99"/>
    <w:rsid w:val="00F86F41"/>
    <w:rsid w:val="00FB0005"/>
    <w:rsid w:val="00FC1908"/>
    <w:rsid w:val="00FD1FE8"/>
    <w:rsid w:val="00FF6048"/>
    <w:rsid w:val="1C3F26D1"/>
    <w:rsid w:val="2E3721D2"/>
    <w:rsid w:val="2E8801C6"/>
    <w:rsid w:val="33B942CB"/>
    <w:rsid w:val="3E203269"/>
    <w:rsid w:val="48D141B4"/>
    <w:rsid w:val="4B723C1F"/>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heme="minorBidi"/>
      </w:rPr>
    </w:rPrDefault>
    <w:pPrDefault/>
  </w:docDefaults>
  <w:latentStyles w:count="260" w:defQFormat="0" w:defUnhideWhenUsed="1" w:defSemiHidden="1" w:defUIPriority="99" w:defLockedState="0">
    <w:lsdException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1"/>
    <w:rPr>
      <w:rFonts w:ascii="Times New Roman" w:hAnsi="Times New Roman" w:eastAsia="Helvetica" w:cstheme="minorBidi"/>
      <w:sz w:val="24"/>
      <w:szCs w:val="24"/>
      <w:lang w:val="en-US" w:eastAsia="zh-CN" w:bidi="ar-SA"/>
    </w:rPr>
  </w:style>
  <w:style w:type="paragraph" w:styleId="2">
    <w:name w:val="heading 1"/>
    <w:next w:val="1"/>
    <w:qFormat/>
    <w:uiPriority w:val="7"/>
    <w:pPr>
      <w:jc w:val="both"/>
      <w:outlineLvl w:val="0"/>
    </w:pPr>
    <w:rPr>
      <w:rFonts w:ascii="Times New Roman" w:hAnsi="Times New Roman" w:eastAsia="Times New Roman" w:cstheme="minorBidi"/>
      <w:sz w:val="28"/>
      <w:szCs w:val="28"/>
      <w:lang w:val="en-US" w:eastAsia="zh-CN" w:bidi="ar-SA"/>
    </w:rPr>
  </w:style>
  <w:style w:type="paragraph" w:styleId="3">
    <w:name w:val="heading 2"/>
    <w:next w:val="1"/>
    <w:qFormat/>
    <w:uiPriority w:val="8"/>
    <w:pPr>
      <w:jc w:val="both"/>
      <w:outlineLvl w:val="1"/>
    </w:pPr>
    <w:rPr>
      <w:rFonts w:ascii="Times New Roman" w:hAnsi="Times New Roman" w:eastAsia="Times New Roman" w:cstheme="minorBidi"/>
      <w:sz w:val="21"/>
      <w:szCs w:val="21"/>
      <w:lang w:val="en-US" w:eastAsia="zh-CN" w:bidi="ar-SA"/>
    </w:rPr>
  </w:style>
  <w:style w:type="paragraph" w:styleId="4">
    <w:name w:val="heading 3"/>
    <w:next w:val="1"/>
    <w:qFormat/>
    <w:uiPriority w:val="9"/>
    <w:pPr>
      <w:ind w:left="1000" w:hanging="400"/>
      <w:jc w:val="both"/>
      <w:outlineLvl w:val="2"/>
    </w:pPr>
    <w:rPr>
      <w:rFonts w:ascii="Times New Roman" w:hAnsi="Times New Roman" w:eastAsia="Times New Roman" w:cstheme="minorBidi"/>
      <w:sz w:val="21"/>
      <w:szCs w:val="21"/>
      <w:lang w:val="en-US" w:eastAsia="zh-CN" w:bidi="ar-SA"/>
    </w:rPr>
  </w:style>
  <w:style w:type="paragraph" w:styleId="5">
    <w:name w:val="heading 4"/>
    <w:next w:val="1"/>
    <w:qFormat/>
    <w:uiPriority w:val="10"/>
    <w:pPr>
      <w:ind w:left="1200" w:hanging="400"/>
      <w:jc w:val="both"/>
      <w:outlineLvl w:val="3"/>
    </w:pPr>
    <w:rPr>
      <w:rFonts w:ascii="Times New Roman" w:hAnsi="Times New Roman" w:eastAsia="Times New Roman" w:cstheme="minorBidi"/>
      <w:b/>
      <w:sz w:val="21"/>
      <w:szCs w:val="21"/>
      <w:lang w:val="en-US" w:eastAsia="zh-CN" w:bidi="ar-SA"/>
    </w:rPr>
  </w:style>
  <w:style w:type="paragraph" w:styleId="6">
    <w:name w:val="heading 5"/>
    <w:next w:val="1"/>
    <w:qFormat/>
    <w:uiPriority w:val="11"/>
    <w:pPr>
      <w:ind w:left="1400" w:hanging="400"/>
      <w:jc w:val="both"/>
      <w:outlineLvl w:val="4"/>
    </w:pPr>
    <w:rPr>
      <w:rFonts w:ascii="Times New Roman" w:hAnsi="Times New Roman" w:eastAsia="Times New Roman" w:cstheme="minorBidi"/>
      <w:sz w:val="21"/>
      <w:szCs w:val="21"/>
      <w:lang w:val="en-US" w:eastAsia="zh-CN" w:bidi="ar-SA"/>
    </w:rPr>
  </w:style>
  <w:style w:type="paragraph" w:styleId="7">
    <w:name w:val="heading 6"/>
    <w:next w:val="1"/>
    <w:qFormat/>
    <w:uiPriority w:val="12"/>
    <w:pPr>
      <w:ind w:left="1600" w:hanging="400"/>
      <w:jc w:val="both"/>
      <w:outlineLvl w:val="5"/>
    </w:pPr>
    <w:rPr>
      <w:rFonts w:ascii="Times New Roman" w:hAnsi="Times New Roman" w:eastAsia="Times New Roman" w:cstheme="minorBidi"/>
      <w:b/>
      <w:sz w:val="21"/>
      <w:szCs w:val="21"/>
      <w:lang w:val="en-US" w:eastAsia="zh-CN" w:bidi="ar-SA"/>
    </w:rPr>
  </w:style>
  <w:style w:type="paragraph" w:styleId="8">
    <w:name w:val="heading 7"/>
    <w:next w:val="1"/>
    <w:qFormat/>
    <w:uiPriority w:val="13"/>
    <w:pPr>
      <w:ind w:left="1800" w:hanging="400"/>
      <w:jc w:val="both"/>
      <w:outlineLvl w:val="6"/>
    </w:pPr>
    <w:rPr>
      <w:rFonts w:ascii="Times New Roman" w:hAnsi="Times New Roman" w:eastAsia="Times New Roman" w:cstheme="minorBidi"/>
      <w:sz w:val="21"/>
      <w:szCs w:val="21"/>
      <w:lang w:val="en-US" w:eastAsia="zh-CN" w:bidi="ar-SA"/>
    </w:rPr>
  </w:style>
  <w:style w:type="paragraph" w:styleId="9">
    <w:name w:val="heading 8"/>
    <w:next w:val="1"/>
    <w:qFormat/>
    <w:uiPriority w:val="14"/>
    <w:pPr>
      <w:ind w:left="2000" w:hanging="400"/>
      <w:jc w:val="both"/>
      <w:outlineLvl w:val="7"/>
    </w:pPr>
    <w:rPr>
      <w:rFonts w:ascii="Times New Roman" w:hAnsi="Times New Roman" w:eastAsia="Times New Roman" w:cstheme="minorBidi"/>
      <w:sz w:val="21"/>
      <w:szCs w:val="21"/>
      <w:lang w:val="en-US" w:eastAsia="zh-CN" w:bidi="ar-SA"/>
    </w:rPr>
  </w:style>
  <w:style w:type="paragraph" w:styleId="10">
    <w:name w:val="heading 9"/>
    <w:next w:val="1"/>
    <w:qFormat/>
    <w:uiPriority w:val="15"/>
    <w:pPr>
      <w:ind w:left="2200" w:hanging="400"/>
      <w:jc w:val="both"/>
      <w:outlineLvl w:val="8"/>
    </w:pPr>
    <w:rPr>
      <w:rFonts w:ascii="Times New Roman" w:hAnsi="Times New Roman" w:eastAsia="Times New Roman" w:cstheme="minorBidi"/>
      <w:sz w:val="21"/>
      <w:szCs w:val="21"/>
      <w:lang w:val="en-US" w:eastAsia="zh-CN" w:bidi="ar-SA"/>
    </w:rPr>
  </w:style>
  <w:style w:type="character" w:default="1" w:styleId="28">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11">
    <w:name w:val="toc 7"/>
    <w:next w:val="1"/>
    <w:unhideWhenUsed/>
    <w:qFormat/>
    <w:uiPriority w:val="34"/>
    <w:pPr>
      <w:ind w:left="2550"/>
      <w:jc w:val="both"/>
    </w:pPr>
    <w:rPr>
      <w:rFonts w:ascii="Times New Roman" w:hAnsi="Times New Roman" w:eastAsia="Times New Roman" w:cstheme="minorBidi"/>
      <w:sz w:val="21"/>
      <w:szCs w:val="21"/>
      <w:lang w:val="en-US" w:eastAsia="zh-CN" w:bidi="ar-SA"/>
    </w:rPr>
  </w:style>
  <w:style w:type="paragraph" w:styleId="12">
    <w:name w:val="annotation text"/>
    <w:basedOn w:val="1"/>
    <w:link w:val="49"/>
    <w:uiPriority w:val="0"/>
  </w:style>
  <w:style w:type="paragraph" w:styleId="13">
    <w:name w:val="toc 5"/>
    <w:next w:val="1"/>
    <w:unhideWhenUsed/>
    <w:qFormat/>
    <w:uiPriority w:val="32"/>
    <w:pPr>
      <w:ind w:left="1700"/>
      <w:jc w:val="both"/>
    </w:pPr>
    <w:rPr>
      <w:rFonts w:ascii="Times New Roman" w:hAnsi="Times New Roman" w:eastAsia="Times New Roman" w:cstheme="minorBidi"/>
      <w:sz w:val="21"/>
      <w:szCs w:val="21"/>
      <w:lang w:val="en-US" w:eastAsia="zh-CN" w:bidi="ar-SA"/>
    </w:rPr>
  </w:style>
  <w:style w:type="paragraph" w:styleId="14">
    <w:name w:val="toc 3"/>
    <w:next w:val="1"/>
    <w:unhideWhenUsed/>
    <w:qFormat/>
    <w:uiPriority w:val="30"/>
    <w:pPr>
      <w:ind w:left="850"/>
      <w:jc w:val="both"/>
    </w:pPr>
    <w:rPr>
      <w:rFonts w:ascii="Times New Roman" w:hAnsi="Times New Roman" w:eastAsia="Times New Roman" w:cstheme="minorBidi"/>
      <w:sz w:val="21"/>
      <w:szCs w:val="21"/>
      <w:lang w:val="en-US" w:eastAsia="zh-CN" w:bidi="ar-SA"/>
    </w:rPr>
  </w:style>
  <w:style w:type="paragraph" w:styleId="15">
    <w:name w:val="toc 8"/>
    <w:next w:val="1"/>
    <w:unhideWhenUsed/>
    <w:qFormat/>
    <w:uiPriority w:val="35"/>
    <w:pPr>
      <w:ind w:left="2975"/>
      <w:jc w:val="both"/>
    </w:pPr>
    <w:rPr>
      <w:rFonts w:ascii="Times New Roman" w:hAnsi="Times New Roman" w:eastAsia="Times New Roman" w:cstheme="minorBidi"/>
      <w:sz w:val="21"/>
      <w:szCs w:val="21"/>
      <w:lang w:val="en-US" w:eastAsia="zh-CN" w:bidi="ar-SA"/>
    </w:rPr>
  </w:style>
  <w:style w:type="paragraph" w:styleId="16">
    <w:name w:val="Balloon Text"/>
    <w:basedOn w:val="1"/>
    <w:link w:val="51"/>
    <w:qFormat/>
    <w:uiPriority w:val="0"/>
    <w:rPr>
      <w:sz w:val="18"/>
      <w:szCs w:val="18"/>
    </w:rPr>
  </w:style>
  <w:style w:type="paragraph" w:styleId="17">
    <w:name w:val="footer"/>
    <w:basedOn w:val="1"/>
    <w:link w:val="48"/>
    <w:unhideWhenUsed/>
    <w:qFormat/>
    <w:uiPriority w:val="0"/>
    <w:pPr>
      <w:tabs>
        <w:tab w:val="center" w:pos="4153"/>
        <w:tab w:val="right" w:pos="8306"/>
      </w:tabs>
    </w:pPr>
    <w:rPr>
      <w:sz w:val="18"/>
      <w:szCs w:val="18"/>
    </w:rPr>
  </w:style>
  <w:style w:type="paragraph" w:styleId="18">
    <w:name w:val="header"/>
    <w:basedOn w:val="1"/>
    <w:link w:val="47"/>
    <w:unhideWhenUsed/>
    <w:qFormat/>
    <w:uiPriority w:val="0"/>
    <w:pPr>
      <w:tabs>
        <w:tab w:val="center" w:pos="4153"/>
        <w:tab w:val="right" w:pos="8306"/>
      </w:tabs>
      <w:jc w:val="center"/>
    </w:pPr>
    <w:rPr>
      <w:sz w:val="18"/>
      <w:szCs w:val="18"/>
    </w:rPr>
  </w:style>
  <w:style w:type="paragraph" w:styleId="19">
    <w:name w:val="toc 1"/>
    <w:next w:val="1"/>
    <w:unhideWhenUsed/>
    <w:qFormat/>
    <w:uiPriority w:val="28"/>
    <w:pPr>
      <w:jc w:val="both"/>
    </w:pPr>
    <w:rPr>
      <w:rFonts w:ascii="Times New Roman" w:hAnsi="Times New Roman" w:eastAsia="Times New Roman" w:cstheme="minorBidi"/>
      <w:sz w:val="21"/>
      <w:szCs w:val="21"/>
      <w:lang w:val="en-US" w:eastAsia="zh-CN" w:bidi="ar-SA"/>
    </w:rPr>
  </w:style>
  <w:style w:type="paragraph" w:styleId="20">
    <w:name w:val="toc 4"/>
    <w:next w:val="1"/>
    <w:unhideWhenUsed/>
    <w:qFormat/>
    <w:uiPriority w:val="31"/>
    <w:pPr>
      <w:ind w:left="1275"/>
      <w:jc w:val="both"/>
    </w:pPr>
    <w:rPr>
      <w:rFonts w:ascii="Times New Roman" w:hAnsi="Times New Roman" w:eastAsia="Times New Roman" w:cstheme="minorBidi"/>
      <w:sz w:val="21"/>
      <w:szCs w:val="21"/>
      <w:lang w:val="en-US" w:eastAsia="zh-CN" w:bidi="ar-SA"/>
    </w:rPr>
  </w:style>
  <w:style w:type="paragraph" w:styleId="21">
    <w:name w:val="Subtitle"/>
    <w:qFormat/>
    <w:uiPriority w:val="16"/>
    <w:pPr>
      <w:jc w:val="center"/>
    </w:pPr>
    <w:rPr>
      <w:rFonts w:ascii="Times New Roman" w:hAnsi="Times New Roman" w:eastAsia="Times New Roman" w:cstheme="minorBidi"/>
      <w:sz w:val="24"/>
      <w:szCs w:val="24"/>
      <w:lang w:val="en-US" w:eastAsia="zh-CN" w:bidi="ar-SA"/>
    </w:rPr>
  </w:style>
  <w:style w:type="paragraph" w:styleId="22">
    <w:name w:val="toc 6"/>
    <w:next w:val="1"/>
    <w:unhideWhenUsed/>
    <w:qFormat/>
    <w:uiPriority w:val="33"/>
    <w:pPr>
      <w:ind w:left="2125"/>
      <w:jc w:val="both"/>
    </w:pPr>
    <w:rPr>
      <w:rFonts w:ascii="Times New Roman" w:hAnsi="Times New Roman" w:eastAsia="Times New Roman" w:cstheme="minorBidi"/>
      <w:sz w:val="21"/>
      <w:szCs w:val="21"/>
      <w:lang w:val="en-US" w:eastAsia="zh-CN" w:bidi="ar-SA"/>
    </w:rPr>
  </w:style>
  <w:style w:type="paragraph" w:styleId="23">
    <w:name w:val="toc 2"/>
    <w:next w:val="1"/>
    <w:unhideWhenUsed/>
    <w:qFormat/>
    <w:uiPriority w:val="29"/>
    <w:pPr>
      <w:ind w:left="425"/>
      <w:jc w:val="both"/>
    </w:pPr>
    <w:rPr>
      <w:rFonts w:ascii="Times New Roman" w:hAnsi="Times New Roman" w:eastAsia="Times New Roman" w:cstheme="minorBidi"/>
      <w:sz w:val="21"/>
      <w:szCs w:val="21"/>
      <w:lang w:val="en-US" w:eastAsia="zh-CN" w:bidi="ar-SA"/>
    </w:rPr>
  </w:style>
  <w:style w:type="paragraph" w:styleId="24">
    <w:name w:val="toc 9"/>
    <w:next w:val="1"/>
    <w:unhideWhenUsed/>
    <w:qFormat/>
    <w:uiPriority w:val="36"/>
    <w:pPr>
      <w:ind w:left="3400"/>
      <w:jc w:val="both"/>
    </w:pPr>
    <w:rPr>
      <w:rFonts w:ascii="Times New Roman" w:hAnsi="Times New Roman" w:eastAsia="Times New Roman" w:cstheme="minorBidi"/>
      <w:sz w:val="21"/>
      <w:szCs w:val="21"/>
      <w:lang w:val="en-US" w:eastAsia="zh-CN" w:bidi="ar-SA"/>
    </w:rPr>
  </w:style>
  <w:style w:type="paragraph" w:styleId="25">
    <w:name w:val="Title"/>
    <w:qFormat/>
    <w:uiPriority w:val="6"/>
    <w:pPr>
      <w:jc w:val="center"/>
    </w:pPr>
    <w:rPr>
      <w:rFonts w:ascii="Times New Roman" w:hAnsi="Times New Roman" w:eastAsia="Times New Roman" w:cstheme="minorBidi"/>
      <w:b/>
      <w:sz w:val="32"/>
      <w:szCs w:val="32"/>
      <w:lang w:val="en-US" w:eastAsia="zh-CN" w:bidi="ar-SA"/>
    </w:rPr>
  </w:style>
  <w:style w:type="paragraph" w:styleId="26">
    <w:name w:val="annotation subject"/>
    <w:basedOn w:val="12"/>
    <w:next w:val="12"/>
    <w:link w:val="50"/>
    <w:uiPriority w:val="0"/>
    <w:rPr>
      <w:b/>
      <w:bCs/>
    </w:rPr>
  </w:style>
  <w:style w:type="character" w:styleId="29">
    <w:name w:val="Strong"/>
    <w:qFormat/>
    <w:uiPriority w:val="20"/>
    <w:rPr>
      <w:b/>
      <w:w w:val="100"/>
      <w:sz w:val="21"/>
      <w:szCs w:val="21"/>
      <w:shd w:val="clear" w:color="auto" w:fill="auto"/>
    </w:rPr>
  </w:style>
  <w:style w:type="character" w:styleId="30">
    <w:name w:val="Emphasis"/>
    <w:qFormat/>
    <w:uiPriority w:val="18"/>
    <w:rPr>
      <w:i/>
      <w:w w:val="100"/>
      <w:sz w:val="21"/>
      <w:szCs w:val="21"/>
      <w:shd w:val="clear" w:color="auto" w:fill="auto"/>
    </w:rPr>
  </w:style>
  <w:style w:type="character" w:styleId="31">
    <w:name w:val="Hyperlink"/>
    <w:qFormat/>
    <w:uiPriority w:val="0"/>
    <w:rPr>
      <w:w w:val="100"/>
      <w:sz w:val="20"/>
      <w:szCs w:val="20"/>
      <w:u w:val="single"/>
      <w:shd w:val="clear" w:color="auto" w:fill="auto"/>
    </w:rPr>
  </w:style>
  <w:style w:type="character" w:styleId="32">
    <w:name w:val="annotation reference"/>
    <w:basedOn w:val="28"/>
    <w:qFormat/>
    <w:uiPriority w:val="0"/>
    <w:rPr>
      <w:sz w:val="21"/>
      <w:szCs w:val="21"/>
    </w:rPr>
  </w:style>
  <w:style w:type="paragraph" w:customStyle="1" w:styleId="33">
    <w:name w:val="无间隔1"/>
    <w:qFormat/>
    <w:uiPriority w:val="5"/>
    <w:pPr>
      <w:jc w:val="both"/>
    </w:pPr>
    <w:rPr>
      <w:rFonts w:ascii="Times New Roman" w:hAnsi="Times New Roman" w:eastAsia="Times New Roman" w:cstheme="minorBidi"/>
      <w:sz w:val="21"/>
      <w:szCs w:val="21"/>
      <w:lang w:val="en-US" w:eastAsia="zh-CN" w:bidi="ar-SA"/>
    </w:rPr>
  </w:style>
  <w:style w:type="character" w:customStyle="1" w:styleId="34">
    <w:name w:val="不明显强调1"/>
    <w:qFormat/>
    <w:uiPriority w:val="17"/>
    <w:rPr>
      <w:i/>
      <w:color w:val="404040"/>
      <w:w w:val="100"/>
      <w:sz w:val="21"/>
      <w:szCs w:val="21"/>
      <w:shd w:val="clear" w:color="auto" w:fill="auto"/>
    </w:rPr>
  </w:style>
  <w:style w:type="character" w:customStyle="1" w:styleId="35">
    <w:name w:val="明显强调1"/>
    <w:qFormat/>
    <w:uiPriority w:val="19"/>
    <w:rPr>
      <w:i/>
      <w:color w:val="5B9BD5"/>
      <w:w w:val="100"/>
      <w:sz w:val="21"/>
      <w:szCs w:val="21"/>
      <w:shd w:val="clear" w:color="auto" w:fill="auto"/>
    </w:rPr>
  </w:style>
  <w:style w:type="paragraph" w:customStyle="1" w:styleId="36">
    <w:name w:val="引用1"/>
    <w:qFormat/>
    <w:uiPriority w:val="21"/>
    <w:pPr>
      <w:ind w:left="864" w:right="864"/>
      <w:jc w:val="center"/>
    </w:pPr>
    <w:rPr>
      <w:rFonts w:ascii="Times New Roman" w:hAnsi="Times New Roman" w:eastAsia="Times New Roman" w:cstheme="minorBidi"/>
      <w:i/>
      <w:color w:val="404040"/>
      <w:sz w:val="21"/>
      <w:szCs w:val="21"/>
      <w:lang w:val="en-US" w:eastAsia="zh-CN" w:bidi="ar-SA"/>
    </w:rPr>
  </w:style>
  <w:style w:type="paragraph" w:customStyle="1" w:styleId="37">
    <w:name w:val="明显引用1"/>
    <w:qFormat/>
    <w:uiPriority w:val="22"/>
    <w:pPr>
      <w:ind w:left="950" w:right="950"/>
      <w:jc w:val="center"/>
    </w:pPr>
    <w:rPr>
      <w:rFonts w:ascii="Times New Roman" w:hAnsi="Times New Roman" w:eastAsia="Times New Roman" w:cstheme="minorBidi"/>
      <w:i/>
      <w:color w:val="5B9BD5"/>
      <w:sz w:val="21"/>
      <w:szCs w:val="21"/>
      <w:lang w:val="en-US" w:eastAsia="zh-CN" w:bidi="ar-SA"/>
    </w:rPr>
  </w:style>
  <w:style w:type="character" w:customStyle="1" w:styleId="38">
    <w:name w:val="不明显参考1"/>
    <w:qFormat/>
    <w:uiPriority w:val="23"/>
    <w:rPr>
      <w:smallCaps/>
      <w:color w:val="5A5A5A"/>
      <w:w w:val="100"/>
      <w:sz w:val="21"/>
      <w:szCs w:val="21"/>
      <w:shd w:val="clear" w:color="auto" w:fill="auto"/>
    </w:rPr>
  </w:style>
  <w:style w:type="character" w:customStyle="1" w:styleId="39">
    <w:name w:val="明显参考1"/>
    <w:qFormat/>
    <w:uiPriority w:val="24"/>
    <w:rPr>
      <w:b/>
      <w:smallCaps/>
      <w:color w:val="5B9BD5"/>
      <w:w w:val="100"/>
      <w:sz w:val="21"/>
      <w:szCs w:val="21"/>
      <w:shd w:val="clear" w:color="auto" w:fill="auto"/>
    </w:rPr>
  </w:style>
  <w:style w:type="character" w:customStyle="1" w:styleId="40">
    <w:name w:val="书籍标题1"/>
    <w:qFormat/>
    <w:uiPriority w:val="25"/>
    <w:rPr>
      <w:b/>
      <w:i/>
      <w:w w:val="100"/>
      <w:sz w:val="21"/>
      <w:szCs w:val="21"/>
      <w:shd w:val="clear" w:color="auto" w:fill="auto"/>
    </w:rPr>
  </w:style>
  <w:style w:type="paragraph" w:customStyle="1" w:styleId="41">
    <w:name w:val="列出段落1"/>
    <w:qFormat/>
    <w:uiPriority w:val="26"/>
    <w:pPr>
      <w:ind w:firstLine="420"/>
      <w:jc w:val="both"/>
    </w:pPr>
    <w:rPr>
      <w:rFonts w:ascii="Calibri" w:hAnsi="Calibri" w:eastAsia="Calibri" w:cstheme="minorBidi"/>
      <w:color w:val="000000"/>
      <w:sz w:val="21"/>
      <w:szCs w:val="21"/>
      <w:lang w:val="en-US" w:eastAsia="zh-CN" w:bidi="ar-SA"/>
    </w:rPr>
  </w:style>
  <w:style w:type="paragraph" w:customStyle="1" w:styleId="42">
    <w:name w:val="TOC 标题1"/>
    <w:unhideWhenUsed/>
    <w:qFormat/>
    <w:uiPriority w:val="27"/>
    <w:rPr>
      <w:rFonts w:ascii="Times New Roman" w:hAnsi="Times New Roman" w:eastAsia="Times New Roman" w:cstheme="minorBidi"/>
      <w:color w:val="2E74B5"/>
      <w:sz w:val="32"/>
      <w:szCs w:val="32"/>
      <w:lang w:val="en-US" w:eastAsia="zh-CN" w:bidi="ar-SA"/>
    </w:rPr>
  </w:style>
  <w:style w:type="table" w:customStyle="1" w:styleId="43">
    <w:name w:val="Table Normal"/>
    <w:qFormat/>
    <w:uiPriority w:val="0"/>
    <w:tblPr>
      <w:tblCellMar>
        <w:top w:w="0" w:type="dxa"/>
        <w:left w:w="0" w:type="dxa"/>
        <w:bottom w:w="0" w:type="dxa"/>
        <w:right w:w="0" w:type="dxa"/>
      </w:tblCellMar>
    </w:tblPr>
  </w:style>
  <w:style w:type="paragraph" w:customStyle="1" w:styleId="44">
    <w:name w:val="页眉与页脚"/>
    <w:qFormat/>
    <w:uiPriority w:val="0"/>
    <w:pPr>
      <w:tabs>
        <w:tab w:val="right" w:pos="9020"/>
      </w:tabs>
    </w:pPr>
    <w:rPr>
      <w:rFonts w:ascii="Helvetica" w:hAnsi="Helvetica" w:eastAsia="Arial Unicode MS" w:cstheme="minorBidi"/>
      <w:color w:val="000000"/>
      <w:sz w:val="24"/>
      <w:szCs w:val="24"/>
      <w:lang w:val="en-US" w:eastAsia="zh-CN" w:bidi="ar-SA"/>
    </w:rPr>
  </w:style>
  <w:style w:type="paragraph" w:customStyle="1" w:styleId="45">
    <w:name w:val="正文 A"/>
    <w:qFormat/>
    <w:uiPriority w:val="0"/>
    <w:pPr>
      <w:jc w:val="both"/>
    </w:pPr>
    <w:rPr>
      <w:rFonts w:ascii="仿宋_GB2312" w:hAnsi="仿宋_GB2312" w:eastAsia="仿宋_GB2312" w:cstheme="minorBidi"/>
      <w:color w:val="FF0000"/>
      <w:sz w:val="32"/>
      <w:szCs w:val="32"/>
      <w:lang w:val="en-US" w:eastAsia="zh-CN" w:bidi="ar-SA"/>
    </w:rPr>
  </w:style>
  <w:style w:type="paragraph" w:customStyle="1" w:styleId="46">
    <w:name w:val="列出段落2"/>
    <w:qFormat/>
    <w:uiPriority w:val="0"/>
    <w:pPr>
      <w:ind w:firstLine="420"/>
      <w:jc w:val="both"/>
    </w:pPr>
    <w:rPr>
      <w:rFonts w:ascii="Calibri" w:hAnsi="Calibri" w:eastAsia="Calibri" w:cstheme="minorBidi"/>
      <w:color w:val="000000"/>
      <w:sz w:val="21"/>
      <w:szCs w:val="21"/>
      <w:lang w:val="en-US" w:eastAsia="zh-CN" w:bidi="ar-SA"/>
    </w:rPr>
  </w:style>
  <w:style w:type="character" w:customStyle="1" w:styleId="47">
    <w:name w:val="页眉 Char"/>
    <w:basedOn w:val="28"/>
    <w:link w:val="18"/>
    <w:qFormat/>
    <w:uiPriority w:val="0"/>
    <w:rPr>
      <w:w w:val="100"/>
      <w:sz w:val="18"/>
      <w:szCs w:val="18"/>
      <w:shd w:val="clear" w:color="auto" w:fill="auto"/>
    </w:rPr>
  </w:style>
  <w:style w:type="character" w:customStyle="1" w:styleId="48">
    <w:name w:val="页脚 Char"/>
    <w:basedOn w:val="28"/>
    <w:link w:val="17"/>
    <w:qFormat/>
    <w:uiPriority w:val="0"/>
    <w:rPr>
      <w:w w:val="100"/>
      <w:sz w:val="18"/>
      <w:szCs w:val="18"/>
      <w:shd w:val="clear" w:color="auto" w:fill="auto"/>
    </w:rPr>
  </w:style>
  <w:style w:type="character" w:customStyle="1" w:styleId="49">
    <w:name w:val="批注文字 Char"/>
    <w:basedOn w:val="28"/>
    <w:link w:val="12"/>
    <w:qFormat/>
    <w:uiPriority w:val="0"/>
    <w:rPr>
      <w:rFonts w:eastAsia="Helvetica"/>
      <w:sz w:val="24"/>
      <w:szCs w:val="24"/>
    </w:rPr>
  </w:style>
  <w:style w:type="character" w:customStyle="1" w:styleId="50">
    <w:name w:val="批注主题 Char"/>
    <w:basedOn w:val="49"/>
    <w:link w:val="26"/>
    <w:qFormat/>
    <w:uiPriority w:val="0"/>
    <w:rPr>
      <w:rFonts w:eastAsia="Helvetica"/>
      <w:b/>
      <w:bCs/>
      <w:sz w:val="24"/>
      <w:szCs w:val="24"/>
    </w:rPr>
  </w:style>
  <w:style w:type="character" w:customStyle="1" w:styleId="51">
    <w:name w:val="批注框文本 Char"/>
    <w:basedOn w:val="28"/>
    <w:link w:val="16"/>
    <w:qFormat/>
    <w:uiPriority w:val="0"/>
    <w:rPr>
      <w:rFonts w:eastAsia="Helvetica"/>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349</Words>
  <Characters>1990</Characters>
  <Lines>16</Lines>
  <Paragraphs>4</Paragraphs>
  <TotalTime>0</TotalTime>
  <ScaleCrop>false</ScaleCrop>
  <LinksUpToDate>false</LinksUpToDate>
  <CharactersWithSpaces>2335</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2018-06-05T00:24:00Z</dcterms:created>
  <dc:creator>DSZHA03.吴坤文</dc:creator>
  <cp:lastModifiedBy>Administrator</cp:lastModifiedBy>
  <cp:lastPrinted>2019-07-16T01:07:00Z</cp:lastPrinted>
  <dcterms:modified xsi:type="dcterms:W3CDTF">2023-08-08T03:28:16Z</dcterms:modified>
  <dc:title>田面村福田河生态艺术街区项目方案</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0C4ABBA34E3646219DF3961C7F31CC57</vt:lpwstr>
  </property>
</Properties>
</file>